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508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36"/>
        <w:gridCol w:w="708"/>
        <w:gridCol w:w="851"/>
        <w:gridCol w:w="709"/>
        <w:gridCol w:w="273"/>
        <w:gridCol w:w="152"/>
        <w:gridCol w:w="992"/>
        <w:gridCol w:w="142"/>
        <w:gridCol w:w="1426"/>
        <w:gridCol w:w="974"/>
        <w:gridCol w:w="29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0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_GBK" w:hAnsi="黑体" w:eastAsia="方正小标宋_GBK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黑体" w:eastAsia="方正小标宋_GBK" w:cs="宋体"/>
                <w:b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2024</w:t>
            </w:r>
            <w:bookmarkStart w:id="0" w:name="_GoBack"/>
            <w:bookmarkEnd w:id="0"/>
            <w:r>
              <w:rPr>
                <w:rFonts w:hint="eastAsia" w:ascii="方正小标宋_GBK" w:hAnsi="黑体" w:eastAsia="方正小标宋_GBK" w:cs="宋体"/>
                <w:b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小标宋_GBK" w:hAnsi="黑体" w:eastAsia="方正小标宋_GBK" w:cs="宋体"/>
                <w:b/>
                <w:color w:val="000000"/>
                <w:kern w:val="0"/>
                <w:sz w:val="32"/>
                <w:szCs w:val="32"/>
              </w:rPr>
              <w:t>年 安徽省高等职业教育“双师型”教师认定申请表</w:t>
            </w:r>
            <w:r>
              <w:commentReference w:id="0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0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学校名称：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安徽商贸职业技术学院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所在院系：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  <w:lang w:eastAsia="zh-CN"/>
              </w:rPr>
              <w:t>电子商务学院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  <w:lang w:val="en-US" w:eastAsia="zh-CN"/>
              </w:rPr>
              <w:t>***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  <w:lang w:eastAsia="zh-CN"/>
              </w:rPr>
              <w:t>男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  <w:lang w:val="en-US" w:eastAsia="zh-CN"/>
              </w:rPr>
              <w:t>1985.11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工作关系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校内专任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☑</w:t>
            </w:r>
          </w:p>
          <w:p>
            <w:pPr>
              <w:widowControl/>
              <w:spacing w:line="18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校外兼职□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2"/>
              </w:rPr>
              <w:t>学历/学位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  <w:lang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  <w:lang w:val="en-US" w:eastAsia="zh-CN"/>
              </w:rPr>
              <w:t>/硕士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  <w:lang w:eastAsia="zh-CN"/>
              </w:rPr>
              <w:t>讲师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从教专业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  <w:lang w:eastAsia="zh-CN"/>
              </w:rPr>
              <w:t>会计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Cs w:val="21"/>
              </w:rPr>
              <w:t>申请认定层级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  <w:lang w:eastAsia="zh-CN"/>
              </w:rPr>
              <w:t>中级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基本条件（第一至四条）</w:t>
            </w:r>
          </w:p>
        </w:tc>
        <w:tc>
          <w:tcPr>
            <w:tcW w:w="83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1100" w:firstLineChars="5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1100" w:firstLineChars="5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 格</w:t>
            </w:r>
          </w:p>
          <w:p>
            <w:pPr>
              <w:widowControl/>
              <w:ind w:firstLine="3520" w:firstLineChars="16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审核部门（盖章）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 xml:space="preserve">       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业绩条件（第五条，校内专任教师填写）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条款1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从事本专业课程教学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  <w:szCs w:val="22"/>
                <w:u w:val="single"/>
                <w:lang w:val="en-US" w:eastAsia="zh-CN"/>
              </w:rPr>
              <w:t>8</w:t>
            </w:r>
            <w:r>
              <w:commentReference w:id="1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2"/>
                <w:szCs w:val="22"/>
              </w:rPr>
              <w:t>独立系统担任专业课程教学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  <w:szCs w:val="22"/>
                <w:u w:val="singl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制订（修订）专业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人才培养方案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参与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  <w:szCs w:val="22"/>
                <w:u w:val="singl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次</w:t>
            </w:r>
          </w:p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主持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  <w:szCs w:val="22"/>
                <w:u w:val="singl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次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制订（修订）专业课程标准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参与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  <w:szCs w:val="22"/>
                <w:u w:val="singl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门</w:t>
            </w:r>
          </w:p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主持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  <w:szCs w:val="22"/>
                <w:u w:val="singl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近</w:t>
            </w:r>
            <w:r>
              <w:rPr>
                <w:rFonts w:hint="eastAsia" w:ascii="仿宋_GB2312" w:hAnsi="宋体" w:eastAsia="仿宋_GB2312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  <w:szCs w:val="22"/>
                <w:u w:val="singl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年教学质量年度考核：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优秀</w:t>
            </w:r>
            <w:r>
              <w:rPr>
                <w:rFonts w:hint="eastAsia" w:ascii="仿宋_GB2312" w:hAnsi="宋体" w:eastAsia="仿宋_GB2312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  <w:szCs w:val="22"/>
                <w:u w:val="singl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次、良好</w:t>
            </w:r>
            <w:r>
              <w:rPr>
                <w:rFonts w:hint="eastAsia" w:ascii="仿宋_GB2312" w:hAnsi="宋体" w:eastAsia="仿宋_GB2312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  <w:szCs w:val="22"/>
                <w:u w:val="singl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次、合格</w:t>
            </w:r>
            <w:r>
              <w:rPr>
                <w:rFonts w:hint="eastAsia" w:ascii="仿宋_GB2312" w:hAnsi="宋体" w:eastAsia="仿宋_GB2312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  <w:szCs w:val="22"/>
                <w:u w:val="singl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条款2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具备以下条件中的2项（填写序号）：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</w:rPr>
              <w:t>②③</w:t>
            </w:r>
            <w:r>
              <w:commentReference w:id="2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条款3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具备以下条件中的3项（填写序号）：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</w:rPr>
              <w:t>②③⑦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条款4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具备以下条件之一（填写序号，初级无此项）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</w:rPr>
              <w:t>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审核部门（盖章）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业绩条件（第六条，校外兼职教师填写）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条款1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从事本专业相近的企业工作经历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累计聘任校外兼职教师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承担专业课程教学任务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学时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2"/>
              </w:rPr>
              <w:t>担任专业课或实践课程教学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参与人才培养方案编制或实训基地建设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参与项目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校级</w:t>
            </w:r>
            <w:r>
              <w:rPr>
                <w:rFonts w:hint="eastAsia" w:ascii="仿宋_GB2312" w:hAnsi="宋体" w:eastAsia="仿宋_GB231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项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2"/>
                <w:u w:val="single"/>
              </w:rPr>
            </w:pPr>
            <w:r>
              <w:rPr>
                <w:rFonts w:hint="eastAsia" w:ascii="仿宋_GB2312" w:hAnsi="宋体" w:eastAsia="仿宋_GB2312"/>
                <w:spacing w:val="-20"/>
              </w:rPr>
              <w:t>市厅级以上</w:t>
            </w:r>
            <w:r>
              <w:rPr>
                <w:rFonts w:hint="eastAsia" w:ascii="仿宋_GB2312" w:hAnsi="宋体" w:eastAsia="仿宋_GB2312"/>
                <w:spacing w:val="-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pacing w:val="-20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条款2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具备的条件：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3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破格条件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2"/>
              </w:rPr>
              <w:t>（第七条）</w:t>
            </w:r>
          </w:p>
        </w:tc>
        <w:tc>
          <w:tcPr>
            <w:tcW w:w="83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具备的条件：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3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 审核部门（盖章）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5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申请人所在院系审核意见：</w:t>
            </w:r>
          </w:p>
          <w:p>
            <w:pPr>
              <w:widowControl/>
              <w:jc w:val="left"/>
              <w:rPr>
                <w:ins w:id="0" w:author="江芳" w:date="2023-06-21T09:56:36Z"/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</w:t>
            </w:r>
          </w:p>
          <w:p>
            <w:pPr>
              <w:widowControl/>
              <w:jc w:val="left"/>
              <w:rPr>
                <w:ins w:id="1" w:author="江芳" w:date="2023-06-21T09:57:38Z"/>
                <w:rFonts w:hint="eastAsia" w:ascii="仿宋_GB2312" w:hAnsi="宋体" w:eastAsia="仿宋_GB2312" w:cs="宋体"/>
                <w:color w:val="FF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  <w:lang w:eastAsia="zh-CN"/>
              </w:rPr>
              <w:t xml:space="preserve">  </w:t>
            </w:r>
            <w:ins w:id="2" w:author="江芳" w:date="2023-06-21T09:57:48Z">
              <w:r>
                <w:rPr>
                  <w:rFonts w:hint="eastAsia" w:ascii="仿宋_GB2312" w:hAnsi="宋体" w:eastAsia="仿宋_GB2312" w:cs="宋体"/>
                  <w:color w:val="FF0000"/>
                  <w:kern w:val="0"/>
                  <w:sz w:val="22"/>
                  <w:lang w:eastAsia="zh-CN"/>
                </w:rPr>
                <w:t>情况</w:t>
              </w:r>
            </w:ins>
            <w:ins w:id="3" w:author="江芳" w:date="2023-06-21T09:57:50Z">
              <w:r>
                <w:rPr>
                  <w:rFonts w:hint="eastAsia" w:ascii="仿宋_GB2312" w:hAnsi="宋体" w:eastAsia="仿宋_GB2312" w:cs="宋体"/>
                  <w:color w:val="FF0000"/>
                  <w:kern w:val="0"/>
                  <w:sz w:val="22"/>
                  <w:lang w:eastAsia="zh-CN"/>
                </w:rPr>
                <w:t>属实</w:t>
              </w:r>
            </w:ins>
            <w:ins w:id="4" w:author="江芳" w:date="2023-06-21T09:57:51Z">
              <w:r>
                <w:rPr>
                  <w:rFonts w:hint="eastAsia" w:ascii="仿宋_GB2312" w:hAnsi="宋体" w:eastAsia="仿宋_GB2312" w:cs="宋体"/>
                  <w:color w:val="FF0000"/>
                  <w:kern w:val="0"/>
                  <w:sz w:val="22"/>
                  <w:lang w:eastAsia="zh-CN"/>
                </w:rPr>
                <w:t>，</w:t>
              </w:r>
            </w:ins>
            <w:ins w:id="5" w:author="江芳" w:date="2023-06-21T09:57:57Z">
              <w:r>
                <w:rPr>
                  <w:rFonts w:hint="eastAsia" w:ascii="仿宋_GB2312" w:hAnsi="宋体" w:eastAsia="仿宋_GB2312" w:cs="宋体"/>
                  <w:color w:val="FF0000"/>
                  <w:kern w:val="0"/>
                  <w:sz w:val="22"/>
                  <w:lang w:eastAsia="zh-CN"/>
                </w:rPr>
                <w:t>推荐</w:t>
              </w:r>
            </w:ins>
            <w:ins w:id="6" w:author="江芳" w:date="2023-06-21T09:57:58Z">
              <w:r>
                <w:rPr>
                  <w:rFonts w:hint="eastAsia" w:ascii="仿宋_GB2312" w:hAnsi="宋体" w:eastAsia="仿宋_GB2312" w:cs="宋体"/>
                  <w:color w:val="FF0000"/>
                  <w:kern w:val="0"/>
                  <w:sz w:val="22"/>
                  <w:lang w:eastAsia="zh-CN"/>
                </w:rPr>
                <w:t>认定</w:t>
              </w:r>
            </w:ins>
            <w:ins w:id="7" w:author="江芳" w:date="2023-06-21T09:58:06Z">
              <w:r>
                <w:rPr>
                  <w:rFonts w:hint="eastAsia" w:ascii="仿宋_GB2312" w:hAnsi="宋体" w:eastAsia="仿宋_GB2312" w:cs="宋体"/>
                  <w:color w:val="FF0000"/>
                  <w:kern w:val="0"/>
                  <w:sz w:val="22"/>
                  <w:lang w:eastAsia="zh-CN"/>
                </w:rPr>
                <w:t>中级</w:t>
              </w:r>
            </w:ins>
            <w:ins w:id="8" w:author="江芳" w:date="2023-06-21T09:58:08Z">
              <w:r>
                <w:rPr>
                  <w:rFonts w:hint="eastAsia" w:ascii="仿宋_GB2312" w:hAnsi="宋体" w:eastAsia="仿宋_GB2312" w:cs="宋体"/>
                  <w:color w:val="FF0000"/>
                  <w:kern w:val="0"/>
                  <w:sz w:val="22"/>
                  <w:lang w:eastAsia="zh-CN"/>
                </w:rPr>
                <w:t>“</w:t>
              </w:r>
            </w:ins>
            <w:ins w:id="9" w:author="江芳" w:date="2023-06-21T09:58:10Z">
              <w:r>
                <w:rPr>
                  <w:rFonts w:hint="eastAsia" w:ascii="仿宋_GB2312" w:hAnsi="宋体" w:eastAsia="仿宋_GB2312" w:cs="宋体"/>
                  <w:color w:val="FF0000"/>
                  <w:kern w:val="0"/>
                  <w:sz w:val="22"/>
                  <w:lang w:eastAsia="zh-CN"/>
                </w:rPr>
                <w:t>双师型</w:t>
              </w:r>
            </w:ins>
            <w:ins w:id="10" w:author="江芳" w:date="2023-06-21T09:58:08Z">
              <w:r>
                <w:rPr>
                  <w:rFonts w:hint="eastAsia" w:ascii="仿宋_GB2312" w:hAnsi="宋体" w:eastAsia="仿宋_GB2312" w:cs="宋体"/>
                  <w:color w:val="FF0000"/>
                  <w:kern w:val="0"/>
                  <w:sz w:val="22"/>
                  <w:lang w:eastAsia="zh-CN"/>
                </w:rPr>
                <w:t>”</w:t>
              </w:r>
            </w:ins>
            <w:ins w:id="11" w:author="江芳" w:date="2023-06-21T09:58:19Z">
              <w:r>
                <w:rPr>
                  <w:rFonts w:hint="eastAsia" w:ascii="仿宋_GB2312" w:hAnsi="宋体" w:eastAsia="仿宋_GB2312" w:cs="宋体"/>
                  <w:color w:val="FF0000"/>
                  <w:kern w:val="0"/>
                  <w:sz w:val="22"/>
                  <w:lang w:eastAsia="zh-CN"/>
                </w:rPr>
                <w:t>教师</w:t>
              </w:r>
            </w:ins>
            <w:ins w:id="12" w:author="江芳" w:date="2023-06-21T09:58:21Z">
              <w:r>
                <w:rPr>
                  <w:rFonts w:hint="eastAsia" w:ascii="仿宋_GB2312" w:hAnsi="宋体" w:eastAsia="仿宋_GB2312" w:cs="宋体"/>
                  <w:color w:val="FF0000"/>
                  <w:kern w:val="0"/>
                  <w:sz w:val="22"/>
                  <w:lang w:eastAsia="zh-CN"/>
                </w:rPr>
                <w:t>。</w:t>
              </w:r>
            </w:ins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负责人签字（盖章）：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5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申请人所在学校“双师型”教师认定机构审核意见</w:t>
            </w:r>
          </w:p>
          <w:p>
            <w:pPr>
              <w:widowControl/>
              <w:jc w:val="left"/>
              <w:rPr>
                <w:ins w:id="13" w:author="江芳" w:date="2023-06-21T09:56:41Z"/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</w:t>
            </w:r>
          </w:p>
          <w:p>
            <w:pPr>
              <w:widowControl/>
              <w:jc w:val="left"/>
              <w:rPr>
                <w:ins w:id="14" w:author="江芳" w:date="2023-06-21T09:57:37Z"/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负责人签字（盖章）：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5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left="1760" w:hanging="1760" w:hangingChars="8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学校“双师型”教师认定专家评议委员会意见：</w:t>
            </w:r>
          </w:p>
          <w:p>
            <w:pPr>
              <w:widowControl/>
              <w:ind w:left="1760" w:hanging="1760" w:hangingChars="8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                                                                                                            同意认定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级“双师型”教师。</w:t>
            </w:r>
          </w:p>
          <w:p>
            <w:pPr>
              <w:widowControl/>
              <w:ind w:left="1760" w:hanging="1760" w:hangingChars="8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主任签名：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95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安徽省高等职业院校“双师型”教师认定指导中心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检查复核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意见：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合 格                  （盖章）                       年    月    日</w:t>
            </w:r>
          </w:p>
        </w:tc>
      </w:tr>
    </w:tbl>
    <w:p>
      <w:pPr>
        <w:ind w:left="630" w:hanging="630" w:hangingChars="3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说明：1.材料由相应部门审核，对真实性负责；2.涉及多个审核部门的，均须盖章；</w:t>
      </w:r>
    </w:p>
    <w:p>
      <w:pPr>
        <w:ind w:left="630" w:leftChars="300"/>
        <w:rPr>
          <w:rFonts w:ascii="仿宋_GB2312" w:eastAsia="仿宋_GB2312"/>
        </w:rPr>
      </w:pPr>
      <w:r>
        <w:rPr>
          <w:rFonts w:hint="eastAsia" w:ascii="仿宋_GB2312" w:eastAsia="仿宋_GB2312"/>
          <w:lang w:val="en-US" w:eastAsia="zh-CN"/>
        </w:rPr>
        <w:t>3</w:t>
      </w:r>
      <w:r>
        <w:rPr>
          <w:rFonts w:hint="eastAsia" w:ascii="仿宋_GB2312" w:eastAsia="仿宋_GB2312"/>
        </w:rPr>
        <w:t>.本表一式三份，A4双面打印。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rsc" w:date="2023-06-21T10:18:55Z" w:initials="r">
    <w:p w14:paraId="22CD52D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所有佐证材料复印件须清晰完整，复印件须加盖审核部门公章；本表每个条款审核部门须盖章。</w:t>
      </w:r>
    </w:p>
  </w:comment>
  <w:comment w:id="1" w:author="rsc" w:date="2023-06-21T10:16:53Z" w:initials="r">
    <w:p w14:paraId="43D96A12">
      <w:pPr>
        <w:pStyle w:val="2"/>
      </w:pPr>
      <w:r>
        <w:rPr>
          <w:rFonts w:hint="eastAsia"/>
          <w:lang w:val="en-US" w:eastAsia="zh-CN"/>
        </w:rPr>
        <w:t>提供</w:t>
      </w:r>
      <w:r>
        <w:rPr>
          <w:rFonts w:hint="eastAsia"/>
          <w:lang w:eastAsia="zh-CN"/>
        </w:rPr>
        <w:t>教学任务书。</w:t>
      </w:r>
    </w:p>
  </w:comment>
  <w:comment w:id="2" w:author="rsc" w:date="2023-06-21T10:17:26Z" w:initials="r">
    <w:p w14:paraId="64C36834">
      <w:pPr>
        <w:pStyle w:val="2"/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若申请人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同时符合多个条款，请选择最有把握的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条款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提供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佐证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材料，凡与该条款无关的内容，无须出具支撑材料。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2CD52D3" w15:done="0"/>
  <w15:commentEx w15:paraId="43D96A12" w15:done="0"/>
  <w15:commentEx w15:paraId="64C3683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sc">
    <w15:presenceInfo w15:providerId="None" w15:userId="rsc"/>
  </w15:person>
  <w15:person w15:author="江芳">
    <w15:presenceInfo w15:providerId="WPS Office" w15:userId="42406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YxYzZiYzhiOGIxMTdkMjIyYTY2MGFiMzIyZGMzM2UifQ=="/>
  </w:docVars>
  <w:rsids>
    <w:rsidRoot w:val="0010002A"/>
    <w:rsid w:val="000134C8"/>
    <w:rsid w:val="00044519"/>
    <w:rsid w:val="00054B13"/>
    <w:rsid w:val="0010002A"/>
    <w:rsid w:val="0011559F"/>
    <w:rsid w:val="00121E8B"/>
    <w:rsid w:val="00243C07"/>
    <w:rsid w:val="00265A4A"/>
    <w:rsid w:val="00435E14"/>
    <w:rsid w:val="00483718"/>
    <w:rsid w:val="004E1EB2"/>
    <w:rsid w:val="00523F59"/>
    <w:rsid w:val="00537F35"/>
    <w:rsid w:val="00662660"/>
    <w:rsid w:val="006743AD"/>
    <w:rsid w:val="00795D2E"/>
    <w:rsid w:val="007A3738"/>
    <w:rsid w:val="00825FC5"/>
    <w:rsid w:val="0084096A"/>
    <w:rsid w:val="008A16D0"/>
    <w:rsid w:val="00A40CAB"/>
    <w:rsid w:val="00AB0842"/>
    <w:rsid w:val="00B32565"/>
    <w:rsid w:val="00DB202D"/>
    <w:rsid w:val="00E111F7"/>
    <w:rsid w:val="00E1125F"/>
    <w:rsid w:val="00E719A1"/>
    <w:rsid w:val="00ED12C9"/>
    <w:rsid w:val="00F76C55"/>
    <w:rsid w:val="00F960FC"/>
    <w:rsid w:val="01366E87"/>
    <w:rsid w:val="01FE615F"/>
    <w:rsid w:val="128B7D4E"/>
    <w:rsid w:val="13773DA4"/>
    <w:rsid w:val="13E40E6B"/>
    <w:rsid w:val="1C8C20A0"/>
    <w:rsid w:val="1CAF36DE"/>
    <w:rsid w:val="40F16A98"/>
    <w:rsid w:val="40FF496F"/>
    <w:rsid w:val="41441DF5"/>
    <w:rsid w:val="5043264D"/>
    <w:rsid w:val="54B90FCD"/>
    <w:rsid w:val="5DEE58A6"/>
    <w:rsid w:val="5E0104B9"/>
    <w:rsid w:val="6AC75023"/>
    <w:rsid w:val="72187331"/>
    <w:rsid w:val="72DF3E4C"/>
    <w:rsid w:val="77E141C3"/>
    <w:rsid w:val="7E8B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758</Words>
  <Characters>797</Characters>
  <Lines>11</Lines>
  <Paragraphs>3</Paragraphs>
  <TotalTime>6</TotalTime>
  <ScaleCrop>false</ScaleCrop>
  <LinksUpToDate>false</LinksUpToDate>
  <CharactersWithSpaces>1536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2023-06-09T02:20:00Z</dcterms:created>
  <dc:creator>CHENGGONG</dc:creator>
  <cp:lastModifiedBy>秀秀同学</cp:lastModifiedBy>
  <dcterms:modified xsi:type="dcterms:W3CDTF">2024-04-28T09:32:21Z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94DADF4F8D074438BA9B36DBBB422E32_12</vt:lpwstr>
  </property>
</Properties>
</file>